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Pr="00E00BC3" w:rsidR="008148CE" w:rsidP="00D61B50" w:rsidRDefault="007741B4" w14:paraId="0E8639D7" wp14:textId="77777777">
      <w:pPr>
        <w:jc w:val="both"/>
        <w:rPr>
          <w:sz w:val="22"/>
          <w:szCs w:val="22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0" locked="0" layoutInCell="1" allowOverlap="1" wp14:anchorId="36BEED80" wp14:editId="7777777">
            <wp:simplePos x="0" y="0"/>
            <wp:positionH relativeFrom="margin">
              <wp:posOffset>2807335</wp:posOffset>
            </wp:positionH>
            <wp:positionV relativeFrom="margin">
              <wp:posOffset>-542925</wp:posOffset>
            </wp:positionV>
            <wp:extent cx="3381375" cy="1449070"/>
            <wp:effectExtent l="0" t="0" r="0" b="0"/>
            <wp:wrapSquare wrapText="bothSides"/>
            <wp:docPr id="45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E00BC3" w:rsidR="008148CE" w:rsidP="00D61B50" w:rsidRDefault="008148CE" w14:paraId="672A6659" wp14:textId="77777777">
      <w:pPr>
        <w:jc w:val="both"/>
        <w:rPr>
          <w:sz w:val="22"/>
          <w:szCs w:val="22"/>
        </w:rPr>
      </w:pPr>
    </w:p>
    <w:p xmlns:wp14="http://schemas.microsoft.com/office/word/2010/wordml" w:rsidR="00D3388A" w:rsidP="001151C8" w:rsidRDefault="00D3388A" w14:paraId="0A37501D" wp14:textId="77777777">
      <w:pPr>
        <w:jc w:val="right"/>
        <w:rPr>
          <w:sz w:val="22"/>
          <w:szCs w:val="22"/>
        </w:rPr>
      </w:pPr>
    </w:p>
    <w:p xmlns:wp14="http://schemas.microsoft.com/office/word/2010/wordml" w:rsidR="001151C8" w:rsidP="00D61B50" w:rsidRDefault="001151C8" w14:paraId="5DAB6C7B" wp14:textId="77777777">
      <w:pPr>
        <w:jc w:val="both"/>
        <w:rPr>
          <w:sz w:val="22"/>
          <w:szCs w:val="22"/>
        </w:rPr>
      </w:pPr>
    </w:p>
    <w:p xmlns:wp14="http://schemas.microsoft.com/office/word/2010/wordml" w:rsidR="00A7501E" w:rsidP="00D61B50" w:rsidRDefault="00C04896" w14:paraId="5701A894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Frau / Herr</w:t>
      </w:r>
    </w:p>
    <w:p xmlns:wp14="http://schemas.microsoft.com/office/word/2010/wordml" w:rsidR="005228E1" w:rsidP="00D61B50" w:rsidRDefault="00C04896" w14:paraId="2F614480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Strasse</w:t>
      </w:r>
    </w:p>
    <w:p xmlns:wp14="http://schemas.microsoft.com/office/word/2010/wordml" w:rsidR="005228E1" w:rsidP="00D61B50" w:rsidRDefault="00C04896" w14:paraId="04A7C225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Ort</w:t>
      </w:r>
    </w:p>
    <w:p xmlns:wp14="http://schemas.microsoft.com/office/word/2010/wordml" w:rsidR="005228E1" w:rsidP="00D61B50" w:rsidRDefault="005228E1" w14:paraId="02EB378F" wp14:textId="77777777">
      <w:pPr>
        <w:jc w:val="both"/>
        <w:rPr>
          <w:sz w:val="22"/>
          <w:szCs w:val="22"/>
        </w:rPr>
      </w:pPr>
    </w:p>
    <w:p xmlns:wp14="http://schemas.microsoft.com/office/word/2010/wordml" w:rsidRPr="00E00BC3" w:rsidR="005228E1" w:rsidP="00D61B50" w:rsidRDefault="005228E1" w14:paraId="6A05A809" wp14:textId="77777777">
      <w:pPr>
        <w:jc w:val="both"/>
        <w:rPr>
          <w:sz w:val="22"/>
          <w:szCs w:val="22"/>
        </w:rPr>
      </w:pPr>
    </w:p>
    <w:p xmlns:wp14="http://schemas.microsoft.com/office/word/2010/wordml" w:rsidRPr="00E00BC3" w:rsidR="00A92717" w:rsidP="00D61B50" w:rsidRDefault="00A92717" w14:paraId="5A39BBE3" wp14:textId="77777777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xmlns:wp14="http://schemas.microsoft.com/office/word/2010/wordml" w:rsidRPr="00E00BC3" w:rsidR="00A92717" w:rsidP="00D61B50" w:rsidRDefault="00A92717" w14:paraId="41C8F396" wp14:textId="77777777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xmlns:wp14="http://schemas.microsoft.com/office/word/2010/wordml" w:rsidRPr="00E00BC3" w:rsidR="00D3388A" w:rsidP="00D61B50" w:rsidRDefault="003D0423" w14:paraId="1980D8A1" wp14:textId="77777777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E00BC3">
        <w:rPr>
          <w:sz w:val="22"/>
          <w:szCs w:val="22"/>
        </w:rPr>
        <w:t xml:space="preserve">Zürich, </w:t>
      </w:r>
      <w:r w:rsidRPr="00E00BC3" w:rsidR="003A4CAE">
        <w:rPr>
          <w:sz w:val="22"/>
          <w:szCs w:val="22"/>
        </w:rPr>
        <w:fldChar w:fldCharType="begin"/>
      </w:r>
      <w:r w:rsidRPr="00E00BC3" w:rsidR="003A4CAE">
        <w:rPr>
          <w:sz w:val="22"/>
          <w:szCs w:val="22"/>
        </w:rPr>
        <w:instrText xml:space="preserve"> TIME \@ "d. MMMM yyyy" </w:instrText>
      </w:r>
      <w:r w:rsidRPr="00E00BC3" w:rsidR="003A4CAE">
        <w:rPr>
          <w:sz w:val="22"/>
          <w:szCs w:val="22"/>
        </w:rPr>
        <w:fldChar w:fldCharType="separate"/>
      </w:r>
      <w:r w:rsidR="009D2382">
        <w:rPr>
          <w:noProof/>
          <w:sz w:val="22"/>
          <w:szCs w:val="22"/>
        </w:rPr>
        <w:t>25. Juli 2024</w:t>
      </w:r>
      <w:r w:rsidRPr="00E00BC3" w:rsidR="003A4CAE">
        <w:rPr>
          <w:sz w:val="22"/>
          <w:szCs w:val="22"/>
        </w:rPr>
        <w:fldChar w:fldCharType="end"/>
      </w:r>
    </w:p>
    <w:p xmlns:wp14="http://schemas.microsoft.com/office/word/2010/wordml" w:rsidRPr="00E00BC3" w:rsidR="003A4CAE" w:rsidP="00D61B50" w:rsidRDefault="003A4CAE" w14:paraId="72A3D3EC" wp14:textId="77777777">
      <w:pPr>
        <w:jc w:val="both"/>
        <w:rPr>
          <w:sz w:val="22"/>
          <w:szCs w:val="22"/>
        </w:rPr>
      </w:pPr>
    </w:p>
    <w:p xmlns:wp14="http://schemas.microsoft.com/office/word/2010/wordml" w:rsidRPr="00E00BC3" w:rsidR="003A4CAE" w:rsidP="00D61B50" w:rsidRDefault="003A4CAE" w14:paraId="0D0B940D" wp14:textId="77777777">
      <w:pPr>
        <w:jc w:val="both"/>
        <w:rPr>
          <w:rFonts w:cs="Arial"/>
          <w:b/>
          <w:sz w:val="22"/>
          <w:szCs w:val="22"/>
        </w:rPr>
      </w:pPr>
    </w:p>
    <w:p xmlns:wp14="http://schemas.microsoft.com/office/word/2010/wordml" w:rsidRPr="00AC6BF4" w:rsidR="00AC6BF4" w:rsidP="00AC6BF4" w:rsidRDefault="00AC6BF4" w14:paraId="09187B20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 xml:space="preserve">Willkommen </w:t>
      </w:r>
      <w:r>
        <w:rPr>
          <w:rFonts w:cs="Arial"/>
          <w:b/>
          <w:bCs/>
          <w:szCs w:val="24"/>
          <w:lang w:eastAsia="de-CH"/>
        </w:rPr>
        <w:t>bei den Freunden der Gilde</w:t>
      </w:r>
      <w:r w:rsidRPr="00AC6BF4">
        <w:rPr>
          <w:rFonts w:cs="Arial"/>
          <w:b/>
          <w:bCs/>
          <w:szCs w:val="24"/>
          <w:lang w:eastAsia="de-CH"/>
        </w:rPr>
        <w:t>!</w:t>
      </w:r>
    </w:p>
    <w:p xmlns:wp14="http://schemas.microsoft.com/office/word/2010/wordml" w:rsidRPr="00AC6BF4" w:rsidR="00AC6BF4" w:rsidP="00AC6BF4" w:rsidRDefault="00AC6BF4" w14:paraId="2B64DEC7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szCs w:val="24"/>
          <w:lang w:eastAsia="de-CH"/>
        </w:rPr>
        <w:t>Liebe Gilde Gäste</w:t>
      </w:r>
    </w:p>
    <w:p xmlns:wp14="http://schemas.microsoft.com/office/word/2010/wordml" w:rsidRPr="00AC6BF4" w:rsidR="00AC6BF4" w:rsidP="00AC6BF4" w:rsidRDefault="00AC6BF4" w14:paraId="1A0359B9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  <w:r>
        <w:rPr>
          <w:rFonts w:cs="Arial"/>
          <w:szCs w:val="24"/>
          <w:lang w:eastAsia="de-CH"/>
        </w:rPr>
        <w:t>W</w:t>
      </w:r>
      <w:r w:rsidRPr="00AC6BF4">
        <w:rPr>
          <w:rFonts w:cs="Arial"/>
          <w:szCs w:val="24"/>
          <w:lang w:eastAsia="de-CH"/>
        </w:rPr>
        <w:t xml:space="preserve">ir freuen uns, Ihnen mitzuteilen, dass der Gildeclub </w:t>
      </w:r>
      <w:r w:rsidR="00B60963">
        <w:rPr>
          <w:rFonts w:cs="Arial"/>
          <w:szCs w:val="24"/>
          <w:lang w:eastAsia="de-CH"/>
        </w:rPr>
        <w:t xml:space="preserve">Freunde der Gilde </w:t>
      </w:r>
      <w:r w:rsidRPr="00AC6BF4">
        <w:rPr>
          <w:rFonts w:cs="Arial"/>
          <w:szCs w:val="24"/>
          <w:lang w:eastAsia="de-CH"/>
        </w:rPr>
        <w:t>mit frischer Energie und neuem Elan durchstartet! Lassen Sie sich von unserer Leidenschaft für exzellente Küche und unvergessliche Erlebnisse begeistern und werden Sie Teil unserer besonderen Gemeinschaft.</w:t>
      </w:r>
    </w:p>
    <w:p xmlns:wp14="http://schemas.microsoft.com/office/word/2010/wordml" w:rsidRPr="00AC6BF4" w:rsidR="00AC6BF4" w:rsidP="00AC6BF4" w:rsidRDefault="00AC6BF4" w14:paraId="1CC1D182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Warum sollten Sie Mitglied werden?</w:t>
      </w:r>
    </w:p>
    <w:p xmlns:wp14="http://schemas.microsoft.com/office/word/2010/wordml" w:rsidRPr="00AC6BF4" w:rsidR="00AC6BF4" w:rsidP="00AC6BF4" w:rsidRDefault="00AC6BF4" w14:paraId="7B39A101" wp14:textId="77777777">
      <w:pPr>
        <w:numPr>
          <w:ilvl w:val="0"/>
          <w:numId w:val="4"/>
        </w:num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Veranstaltungen</w:t>
      </w:r>
      <w:r w:rsidRPr="00AC6BF4">
        <w:rPr>
          <w:rFonts w:cs="Arial"/>
          <w:szCs w:val="24"/>
          <w:lang w:eastAsia="de-CH"/>
        </w:rPr>
        <w:t>: Erleben Sie die faszinierende Welt der Gilde-Köche. Bei exklusiven Veranstaltungen, Weiterbildungen und Sportanlässen können Sie die Meisterköche persönlich kennenlernen und von frühzeitigen Detailinformationen profitieren.</w:t>
      </w:r>
    </w:p>
    <w:p xmlns:wp14="http://schemas.microsoft.com/office/word/2010/wordml" w:rsidRPr="00AC6BF4" w:rsidR="00AC6BF4" w:rsidP="00AC6BF4" w:rsidRDefault="00AC6BF4" w14:paraId="37273C0B" wp14:textId="77777777">
      <w:pPr>
        <w:numPr>
          <w:ilvl w:val="0"/>
          <w:numId w:val="4"/>
        </w:num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Gildeclub-Gourmetpass</w:t>
      </w:r>
      <w:r w:rsidRPr="00AC6BF4">
        <w:rPr>
          <w:rFonts w:cs="Arial"/>
          <w:szCs w:val="24"/>
          <w:lang w:eastAsia="de-CH"/>
        </w:rPr>
        <w:t xml:space="preserve">: Genießen Sie sechs Konsumationen in unseren erstklassigen Gilde-Restaurants, jeweils im Wert von mindestens CHF </w:t>
      </w:r>
      <w:r w:rsidR="00B60963">
        <w:rPr>
          <w:rFonts w:cs="Arial"/>
          <w:szCs w:val="24"/>
          <w:lang w:eastAsia="de-CH"/>
        </w:rPr>
        <w:t>7</w:t>
      </w:r>
      <w:r w:rsidRPr="00AC6BF4">
        <w:rPr>
          <w:rFonts w:cs="Arial"/>
          <w:szCs w:val="24"/>
          <w:lang w:eastAsia="de-CH"/>
        </w:rPr>
        <w:t>0.-, und erhalten Sie als Dankeschön einen Gilde-Gutschein im Wert von CHF 30.-. Der Gourmetpass wird nur im Zusammenhang mit einer Mitgliedschaft gutgeschrieben und versendet.</w:t>
      </w:r>
    </w:p>
    <w:p xmlns:wp14="http://schemas.microsoft.com/office/word/2010/wordml" w:rsidRPr="00AC6BF4" w:rsidR="00AC6BF4" w:rsidP="00AC6BF4" w:rsidRDefault="00AC6BF4" w14:paraId="36BD2E73" wp14:textId="77777777">
      <w:pPr>
        <w:numPr>
          <w:ilvl w:val="0"/>
          <w:numId w:val="4"/>
        </w:num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Gilde-Magazin</w:t>
      </w:r>
      <w:r w:rsidRPr="00AC6BF4">
        <w:rPr>
          <w:rFonts w:cs="Arial"/>
          <w:szCs w:val="24"/>
          <w:lang w:eastAsia="de-CH"/>
        </w:rPr>
        <w:t xml:space="preserve">: Bleiben Sie auf dem Laufenden, was die Gilde bewegt, und lassen Sie sich </w:t>
      </w:r>
      <w:r w:rsidR="00B60963">
        <w:rPr>
          <w:rFonts w:cs="Arial"/>
          <w:szCs w:val="24"/>
          <w:lang w:eastAsia="de-CH"/>
        </w:rPr>
        <w:t>ein</w:t>
      </w:r>
      <w:r w:rsidRPr="00AC6BF4">
        <w:rPr>
          <w:rFonts w:cs="Arial"/>
          <w:szCs w:val="24"/>
          <w:lang w:eastAsia="de-CH"/>
        </w:rPr>
        <w:t>mal im Jahr von unserem Magazin inspirieren.</w:t>
      </w:r>
    </w:p>
    <w:p xmlns:wp14="http://schemas.microsoft.com/office/word/2010/wordml" w:rsidRPr="00AC6BF4" w:rsidR="00AC6BF4" w:rsidP="00AC6BF4" w:rsidRDefault="00AC6BF4" w14:paraId="68130D29" wp14:textId="77777777">
      <w:pPr>
        <w:numPr>
          <w:ilvl w:val="0"/>
          <w:numId w:val="4"/>
        </w:num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Jährlicher Gourmet Guide</w:t>
      </w:r>
      <w:r w:rsidRPr="00AC6BF4">
        <w:rPr>
          <w:rFonts w:cs="Arial"/>
          <w:szCs w:val="24"/>
          <w:lang w:eastAsia="de-CH"/>
        </w:rPr>
        <w:t>: Freuen Sie sich auf den druckfrischen Gourmet Guide, der Ihnen die besten Adressen und Geheimtipps der Schweizer Gastronomie präsentiert.</w:t>
      </w:r>
    </w:p>
    <w:p xmlns:wp14="http://schemas.microsoft.com/office/word/2010/wordml" w:rsidRPr="00AC6BF4" w:rsidR="00AC6BF4" w:rsidP="629CC20A" w:rsidRDefault="00AC6BF4" w14:paraId="2306D431" wp14:textId="3AC25AF5">
      <w:pPr>
        <w:numPr>
          <w:ilvl w:val="0"/>
          <w:numId w:val="4"/>
        </w:numPr>
        <w:spacing w:before="100" w:beforeAutospacing="on" w:after="100" w:afterAutospacing="on"/>
        <w:rPr>
          <w:rFonts w:cs="Arial"/>
          <w:u w:val="single"/>
          <w:lang w:eastAsia="de-CH"/>
        </w:rPr>
      </w:pPr>
      <w:r w:rsidRPr="629CC20A" w:rsidR="00AC6BF4">
        <w:rPr>
          <w:rFonts w:cs="Arial"/>
          <w:b w:val="1"/>
          <w:bCs w:val="1"/>
          <w:lang w:eastAsia="de-CH"/>
        </w:rPr>
        <w:t>SWICA-Kollektivvertrag</w:t>
      </w:r>
      <w:r w:rsidRPr="629CC20A" w:rsidR="00AC6BF4">
        <w:rPr>
          <w:rFonts w:cs="Arial"/>
          <w:lang w:eastAsia="de-CH"/>
        </w:rPr>
        <w:t xml:space="preserve">: </w:t>
      </w:r>
      <w:r w:rsidRPr="629CC20A" w:rsidR="5F3E48EA">
        <w:rPr>
          <w:rFonts w:cs="Arial"/>
          <w:lang w:eastAsia="de-CH"/>
        </w:rPr>
        <w:t xml:space="preserve">Wir </w:t>
      </w:r>
      <w:r w:rsidRPr="629CC20A" w:rsidR="5F3E48EA">
        <w:rPr>
          <w:rFonts w:cs="Arial"/>
          <w:lang w:eastAsia="de-CH"/>
        </w:rPr>
        <w:t>bei</w:t>
      </w:r>
      <w:r w:rsidRPr="629CC20A" w:rsidR="5F3E48EA">
        <w:rPr>
          <w:rFonts w:cs="Arial"/>
          <w:lang w:eastAsia="de-CH"/>
        </w:rPr>
        <w:t xml:space="preserve"> SWICA machen deine Gesundheit zur Hauptsache. Deshalb profitierst du bei uns von attraktiven</w:t>
      </w:r>
      <w:r w:rsidRPr="629CC20A" w:rsidR="5F3E48EA">
        <w:rPr>
          <w:rFonts w:cs="Arial"/>
          <w:lang w:eastAsia="de-CH"/>
        </w:rPr>
        <w:t xml:space="preserve"> Präventionsbeiträgen und viels</w:t>
      </w:r>
      <w:r w:rsidRPr="629CC20A" w:rsidR="4D2309E3">
        <w:rPr>
          <w:rFonts w:cs="Arial"/>
          <w:lang w:eastAsia="de-CH"/>
        </w:rPr>
        <w:t xml:space="preserve">eitigen Gesundheitsangeboten. Mehr erfahren: </w:t>
      </w:r>
      <w:r w:rsidRPr="629CC20A" w:rsidR="4D2309E3">
        <w:rPr>
          <w:rFonts w:cs="Arial"/>
          <w:u w:val="single"/>
          <w:lang w:eastAsia="de-CH"/>
        </w:rPr>
        <w:t>www.swica.ch/individuell</w:t>
      </w:r>
    </w:p>
    <w:p xmlns:wp14="http://schemas.microsoft.com/office/word/2010/wordml" w:rsidR="00AC6BF4" w:rsidP="00AC6BF4" w:rsidRDefault="00AC6BF4" w14:paraId="2F96A4B2" wp14:textId="77777777">
      <w:pPr>
        <w:numPr>
          <w:ilvl w:val="0"/>
          <w:numId w:val="4"/>
        </w:num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Gemeinschaft und Netzwerk</w:t>
      </w:r>
      <w:r w:rsidRPr="00AC6BF4">
        <w:rPr>
          <w:rFonts w:cs="Arial"/>
          <w:szCs w:val="24"/>
          <w:lang w:eastAsia="de-CH"/>
        </w:rPr>
        <w:t>: Treffen Sie gleichgesinnte Genießer und tauschen Sie sich in einer lebendigen Gemeinschaft aus. Knüpfen Sie Kontakte, die über den Tisch hinausgehen, und erleben Sie den einzigartigen Gemeinschaftsgeist</w:t>
      </w:r>
      <w:r w:rsidR="00C04896">
        <w:rPr>
          <w:rFonts w:cs="Arial"/>
          <w:szCs w:val="24"/>
          <w:lang w:eastAsia="de-CH"/>
        </w:rPr>
        <w:t>.</w:t>
      </w:r>
      <w:r w:rsidRPr="00C04896" w:rsidR="00C04896">
        <w:t xml:space="preserve"> </w:t>
      </w:r>
      <w:r w:rsidR="00C04896">
        <w:t>Zudem erhalten Sie regelmässig wichtige gastronomische News und Trends, damit Sie stets über die neuesten Entwicklungen in der kulinarischen Welt informiert sind.</w:t>
      </w:r>
    </w:p>
    <w:p xmlns:wp14="http://schemas.microsoft.com/office/word/2010/wordml" w:rsidRPr="00AC6BF4" w:rsidR="00C04896" w:rsidP="00C04896" w:rsidRDefault="00C04896" w14:paraId="0E27B00A" wp14:textId="77777777">
      <w:pPr>
        <w:spacing w:before="100" w:beforeAutospacing="1" w:after="100" w:afterAutospacing="1"/>
        <w:ind w:left="720"/>
        <w:rPr>
          <w:rFonts w:cs="Arial"/>
          <w:szCs w:val="24"/>
          <w:lang w:eastAsia="de-CH"/>
        </w:rPr>
      </w:pPr>
    </w:p>
    <w:p xmlns:wp14="http://schemas.microsoft.com/office/word/2010/wordml" w:rsidR="00B60963" w:rsidP="00AC6BF4" w:rsidRDefault="00B60963" w14:paraId="60061E4C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</w:p>
    <w:p xmlns:wp14="http://schemas.microsoft.com/office/word/2010/wordml" w:rsidR="00B60963" w:rsidP="00AC6BF4" w:rsidRDefault="00B60963" w14:paraId="44EAFD9C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</w:p>
    <w:p xmlns:wp14="http://schemas.microsoft.com/office/word/2010/wordml" w:rsidR="00B60963" w:rsidP="00AC6BF4" w:rsidRDefault="00B60963" w14:paraId="4B94D5A5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</w:p>
    <w:p xmlns:wp14="http://schemas.microsoft.com/office/word/2010/wordml" w:rsidRPr="00AC6BF4" w:rsidR="00AC6BF4" w:rsidP="00AC6BF4" w:rsidRDefault="00AC6BF4" w14:paraId="4CF7B7DA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szCs w:val="24"/>
          <w:lang w:eastAsia="de-CH"/>
        </w:rPr>
        <w:t>Werden Sie jetzt Mitglied für CHF 100.- pro Person</w:t>
      </w:r>
      <w:r w:rsidR="00C04896">
        <w:rPr>
          <w:rFonts w:cs="Arial"/>
          <w:szCs w:val="24"/>
          <w:lang w:eastAsia="de-CH"/>
        </w:rPr>
        <w:t>.</w:t>
      </w:r>
      <w:r w:rsidRPr="00AC6BF4">
        <w:rPr>
          <w:rFonts w:cs="Arial"/>
          <w:szCs w:val="24"/>
          <w:lang w:eastAsia="de-CH"/>
        </w:rPr>
        <w:t xml:space="preserve"> </w:t>
      </w:r>
    </w:p>
    <w:p xmlns:wp14="http://schemas.microsoft.com/office/word/2010/wordml" w:rsidRPr="00AC6BF4" w:rsidR="00AC6BF4" w:rsidP="00AC6BF4" w:rsidRDefault="00AC6BF4" w14:paraId="66722F85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Zukunftsorientiert</w:t>
      </w:r>
      <w:r w:rsidRPr="00AC6BF4">
        <w:rPr>
          <w:rFonts w:cs="Arial"/>
          <w:szCs w:val="24"/>
          <w:lang w:eastAsia="de-CH"/>
        </w:rPr>
        <w:t>: Wir arbeiten kontinuierlich daran, weitere spannende Vorteile für unsere Freunde der Gilde zu entwickeln, um Ihr Erlebnis noch attraktiver zu gestalten.</w:t>
      </w:r>
    </w:p>
    <w:p xmlns:wp14="http://schemas.microsoft.com/office/word/2010/wordml" w:rsidRPr="00AC6BF4" w:rsidR="00AC6BF4" w:rsidP="00AC6BF4" w:rsidRDefault="00AC6BF4" w14:paraId="0E431195" wp14:textId="77777777">
      <w:pPr>
        <w:spacing w:before="100" w:beforeAutospacing="1" w:after="100" w:afterAutospacing="1"/>
        <w:rPr>
          <w:rFonts w:cs="Arial"/>
          <w:szCs w:val="24"/>
          <w:lang w:eastAsia="de-CH"/>
        </w:rPr>
      </w:pPr>
      <w:r w:rsidRPr="00AC6BF4">
        <w:rPr>
          <w:rFonts w:cs="Arial"/>
          <w:b/>
          <w:bCs/>
          <w:szCs w:val="24"/>
          <w:lang w:eastAsia="de-CH"/>
        </w:rPr>
        <w:t>Seien Sie dabei, wenn die Freunde der Gilde durchstarten und erleben Sie die Leidenschaft für Gastronomie in ihrer besten Form!</w:t>
      </w:r>
      <w:r w:rsidRPr="00AC6BF4">
        <w:rPr>
          <w:rFonts w:cs="Arial"/>
          <w:szCs w:val="24"/>
          <w:lang w:eastAsia="de-CH"/>
        </w:rPr>
        <w:t xml:space="preserve"> </w:t>
      </w:r>
    </w:p>
    <w:p xmlns:wp14="http://schemas.microsoft.com/office/word/2010/wordml" w:rsidRPr="00B60963" w:rsidR="001957D0" w:rsidP="00D61B50" w:rsidRDefault="001957D0" w14:paraId="6ACBFB99" wp14:textId="77777777">
      <w:pPr>
        <w:jc w:val="both"/>
        <w:outlineLvl w:val="0"/>
        <w:rPr>
          <w:rFonts w:cs="Arial"/>
          <w:szCs w:val="24"/>
        </w:rPr>
      </w:pPr>
      <w:r w:rsidRPr="00B60963">
        <w:rPr>
          <w:rFonts w:cs="Arial"/>
          <w:szCs w:val="24"/>
        </w:rPr>
        <w:t xml:space="preserve">Wir </w:t>
      </w:r>
      <w:r w:rsidRPr="00B60963" w:rsidR="005228E1">
        <w:rPr>
          <w:rFonts w:cs="Arial"/>
          <w:szCs w:val="24"/>
        </w:rPr>
        <w:t xml:space="preserve">würden uns sehr </w:t>
      </w:r>
      <w:r w:rsidRPr="00B60963">
        <w:rPr>
          <w:rFonts w:cs="Arial"/>
          <w:szCs w:val="24"/>
        </w:rPr>
        <w:t>freuen, Sie in unserer Gilde-Familie begrüssen zu dürfen!</w:t>
      </w:r>
    </w:p>
    <w:p xmlns:wp14="http://schemas.microsoft.com/office/word/2010/wordml" w:rsidRPr="00B60963" w:rsidR="001957D0" w:rsidP="00D61B50" w:rsidRDefault="001957D0" w14:paraId="3DEEC669" wp14:textId="77777777">
      <w:pPr>
        <w:jc w:val="both"/>
        <w:rPr>
          <w:rFonts w:cs="Arial"/>
          <w:szCs w:val="24"/>
        </w:rPr>
      </w:pPr>
    </w:p>
    <w:p xmlns:wp14="http://schemas.microsoft.com/office/word/2010/wordml" w:rsidRPr="00B60963" w:rsidR="005228E1" w:rsidP="00D61B50" w:rsidRDefault="005228E1" w14:paraId="3656B9AB" wp14:textId="77777777">
      <w:pPr>
        <w:jc w:val="both"/>
        <w:rPr>
          <w:rFonts w:cs="Arial"/>
          <w:szCs w:val="24"/>
        </w:rPr>
      </w:pPr>
    </w:p>
    <w:p xmlns:wp14="http://schemas.microsoft.com/office/word/2010/wordml" w:rsidRPr="00B60963" w:rsidR="00C0004F" w:rsidP="00D61B50" w:rsidRDefault="00C0004F" w14:paraId="5A234B71" wp14:textId="77777777">
      <w:pPr>
        <w:jc w:val="both"/>
        <w:outlineLvl w:val="0"/>
        <w:rPr>
          <w:rFonts w:cs="Arial"/>
          <w:szCs w:val="24"/>
        </w:rPr>
      </w:pPr>
      <w:r w:rsidRPr="00B60963">
        <w:rPr>
          <w:rFonts w:cs="Arial"/>
          <w:szCs w:val="24"/>
        </w:rPr>
        <w:t>Freundliche Grüsse</w:t>
      </w:r>
    </w:p>
    <w:p xmlns:wp14="http://schemas.microsoft.com/office/word/2010/wordml" w:rsidRPr="00B60963" w:rsidR="00C0004F" w:rsidP="00D61B50" w:rsidRDefault="00C0004F" w14:paraId="0AB2FA72" wp14:textId="77777777">
      <w:pPr>
        <w:pStyle w:val="Textkrper2"/>
        <w:rPr>
          <w:szCs w:val="24"/>
        </w:rPr>
      </w:pPr>
      <w:r w:rsidRPr="00B60963">
        <w:rPr>
          <w:szCs w:val="24"/>
        </w:rPr>
        <w:t>Gilde</w:t>
      </w:r>
      <w:r w:rsidRPr="00B60963" w:rsidR="00B23192">
        <w:rPr>
          <w:szCs w:val="24"/>
        </w:rPr>
        <w:t xml:space="preserve"> etablierter</w:t>
      </w:r>
      <w:r w:rsidRPr="00B60963">
        <w:rPr>
          <w:szCs w:val="24"/>
        </w:rPr>
        <w:br/>
      </w:r>
      <w:r w:rsidRPr="00B60963" w:rsidR="00B23192">
        <w:rPr>
          <w:szCs w:val="24"/>
        </w:rPr>
        <w:t>Schweizer Gastronomen</w:t>
      </w:r>
    </w:p>
    <w:p xmlns:wp14="http://schemas.microsoft.com/office/word/2010/wordml" w:rsidRPr="00B60963" w:rsidR="00C0004F" w:rsidP="00D61B50" w:rsidRDefault="00C0004F" w14:paraId="45FB0818" wp14:textId="77777777">
      <w:pPr>
        <w:jc w:val="both"/>
        <w:rPr>
          <w:b/>
          <w:i/>
          <w:szCs w:val="24"/>
        </w:rPr>
      </w:pPr>
    </w:p>
    <w:p xmlns:wp14="http://schemas.microsoft.com/office/word/2010/wordml" w:rsidRPr="00B60963" w:rsidR="002A1557" w:rsidP="00D61B50" w:rsidRDefault="007741B4" w14:paraId="35E888F9" wp14:textId="77777777">
      <w:pPr>
        <w:jc w:val="both"/>
        <w:rPr>
          <w:b/>
          <w:i/>
          <w:szCs w:val="24"/>
        </w:rPr>
      </w:pPr>
      <w:r>
        <w:rPr>
          <w:b/>
          <w:i/>
          <w:noProof/>
          <w:szCs w:val="24"/>
        </w:rPr>
        <w:drawing>
          <wp:inline xmlns:wp14="http://schemas.microsoft.com/office/word/2010/wordprocessingDrawing" distT="0" distB="0" distL="0" distR="0" wp14:anchorId="20A5F58B" wp14:editId="7777777">
            <wp:extent cx="2286000" cy="12477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896">
        <w:rPr>
          <w:b/>
          <w:i/>
          <w:szCs w:val="24"/>
        </w:rPr>
        <w:t xml:space="preserve">             </w:t>
      </w:r>
      <w:r>
        <w:rPr>
          <w:b/>
          <w:i/>
          <w:noProof/>
          <w:szCs w:val="24"/>
        </w:rPr>
        <w:drawing>
          <wp:inline xmlns:wp14="http://schemas.microsoft.com/office/word/2010/wordprocessingDrawing" distT="0" distB="0" distL="0" distR="0" wp14:anchorId="357128E7" wp14:editId="7777777">
            <wp:extent cx="2390775" cy="86677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60963" w:rsidR="002A1557" w:rsidP="00D61B50" w:rsidRDefault="002A1557" w14:paraId="049F31CB" wp14:textId="77777777">
      <w:pPr>
        <w:jc w:val="both"/>
        <w:rPr>
          <w:b/>
          <w:i/>
          <w:szCs w:val="24"/>
        </w:rPr>
      </w:pPr>
    </w:p>
    <w:p xmlns:wp14="http://schemas.microsoft.com/office/word/2010/wordml" w:rsidRPr="00B60963" w:rsidR="00C0004F" w:rsidP="00D61B50" w:rsidRDefault="00C0004F" w14:paraId="53128261" wp14:textId="77777777">
      <w:pPr>
        <w:jc w:val="both"/>
        <w:rPr>
          <w:b/>
          <w:i/>
          <w:szCs w:val="24"/>
        </w:rPr>
      </w:pPr>
    </w:p>
    <w:p xmlns:wp14="http://schemas.microsoft.com/office/word/2010/wordml" w:rsidR="00C04896" w:rsidP="00B60963" w:rsidRDefault="00C0004F" w14:paraId="62556AA6" wp14:textId="77777777">
      <w:pPr>
        <w:pStyle w:val="Formatvorlage1"/>
        <w:tabs>
          <w:tab w:val="left" w:pos="5103"/>
        </w:tabs>
        <w:jc w:val="both"/>
        <w:rPr>
          <w:szCs w:val="24"/>
        </w:rPr>
      </w:pPr>
      <w:r w:rsidRPr="00B60963">
        <w:rPr>
          <w:szCs w:val="24"/>
        </w:rPr>
        <w:t xml:space="preserve">René </w:t>
      </w:r>
      <w:r w:rsidRPr="00B60963" w:rsidR="00B60963">
        <w:rPr>
          <w:szCs w:val="24"/>
        </w:rPr>
        <w:t>Kaufmann</w:t>
      </w:r>
      <w:r w:rsidRPr="00B60963">
        <w:rPr>
          <w:szCs w:val="24"/>
        </w:rPr>
        <w:tab/>
      </w:r>
      <w:r w:rsidRPr="00B60963" w:rsidR="00B60963">
        <w:rPr>
          <w:szCs w:val="24"/>
        </w:rPr>
        <w:t>Annett Sprenger</w:t>
      </w:r>
    </w:p>
    <w:p xmlns:wp14="http://schemas.microsoft.com/office/word/2010/wordml" w:rsidRPr="00B60963" w:rsidR="00B60963" w:rsidP="00B60963" w:rsidRDefault="00B60963" w14:paraId="6C4E5F57" wp14:textId="77777777">
      <w:pPr>
        <w:pStyle w:val="Formatvorlage1"/>
        <w:tabs>
          <w:tab w:val="left" w:pos="5103"/>
        </w:tabs>
        <w:jc w:val="both"/>
        <w:rPr>
          <w:szCs w:val="24"/>
        </w:rPr>
      </w:pPr>
      <w:r w:rsidRPr="00B60963">
        <w:rPr>
          <w:szCs w:val="24"/>
        </w:rPr>
        <w:t>Ambassador Freunde der Gilde</w:t>
      </w:r>
      <w:r w:rsidRPr="00B60963" w:rsidR="00C0004F">
        <w:rPr>
          <w:szCs w:val="24"/>
        </w:rPr>
        <w:tab/>
      </w:r>
      <w:r w:rsidRPr="00B60963" w:rsidR="00171D67">
        <w:rPr>
          <w:szCs w:val="24"/>
        </w:rPr>
        <w:t xml:space="preserve">Leiterin </w:t>
      </w:r>
      <w:r w:rsidRPr="00B60963">
        <w:rPr>
          <w:szCs w:val="24"/>
        </w:rPr>
        <w:t xml:space="preserve">Geschäftsstelle </w:t>
      </w:r>
    </w:p>
    <w:p xmlns:wp14="http://schemas.microsoft.com/office/word/2010/wordml" w:rsidRPr="00B60963" w:rsidR="00B60963" w:rsidP="00B60963" w:rsidRDefault="00B60963" w14:paraId="62486C05" wp14:textId="77777777">
      <w:pPr>
        <w:rPr>
          <w:szCs w:val="24"/>
        </w:rPr>
      </w:pPr>
    </w:p>
    <w:p xmlns:wp14="http://schemas.microsoft.com/office/word/2010/wordml" w:rsidRPr="00B60963" w:rsidR="00B60963" w:rsidP="00B60963" w:rsidRDefault="00B60963" w14:paraId="4101652C" wp14:textId="77777777">
      <w:pPr>
        <w:rPr>
          <w:szCs w:val="24"/>
        </w:rPr>
      </w:pPr>
    </w:p>
    <w:p xmlns:wp14="http://schemas.microsoft.com/office/word/2010/wordml" w:rsidRPr="00B60963" w:rsidR="00B60963" w:rsidP="00B60963" w:rsidRDefault="00B60963" w14:paraId="4B99056E" wp14:textId="77777777"/>
    <w:p xmlns:wp14="http://schemas.microsoft.com/office/word/2010/wordml" w:rsidRPr="00B60963" w:rsidR="00B60963" w:rsidP="00B60963" w:rsidRDefault="007741B4" w14:paraId="0AFCAA18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68D9A42" wp14:editId="7777777">
            <wp:simplePos x="0" y="0"/>
            <wp:positionH relativeFrom="margin">
              <wp:posOffset>0</wp:posOffset>
            </wp:positionH>
            <wp:positionV relativeFrom="margin">
              <wp:posOffset>6110605</wp:posOffset>
            </wp:positionV>
            <wp:extent cx="2152650" cy="2152650"/>
            <wp:effectExtent l="0" t="0" r="0" b="0"/>
            <wp:wrapSquare wrapText="bothSides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B60963" w:rsidP="00B60963" w:rsidRDefault="00B60963" w14:paraId="1299C43A" wp14:textId="77777777">
      <w:pPr>
        <w:rPr>
          <w:sz w:val="22"/>
          <w:szCs w:val="22"/>
        </w:rPr>
      </w:pPr>
    </w:p>
    <w:p xmlns:wp14="http://schemas.microsoft.com/office/word/2010/wordml" w:rsidR="00B60963" w:rsidP="00B60963" w:rsidRDefault="00B60963" w14:paraId="4DDBEF00" wp14:textId="77777777">
      <w:pPr>
        <w:rPr>
          <w:sz w:val="22"/>
          <w:szCs w:val="22"/>
        </w:rPr>
      </w:pPr>
    </w:p>
    <w:p xmlns:wp14="http://schemas.microsoft.com/office/word/2010/wordml" w:rsidRPr="00B60963" w:rsidR="00B60963" w:rsidP="00B60963" w:rsidRDefault="00B60963" w14:paraId="3CC61225" wp14:textId="77777777">
      <w:pPr>
        <w:pStyle w:val="Nachrichtenkopf"/>
        <w:ind w:left="0" w:firstLine="0"/>
      </w:pPr>
      <w:r>
        <w:t>Hier können Sie Mitglied werden oder das beiliegende Formular ausfüllen und an die Geschäftsstelle schicken.</w:t>
      </w:r>
    </w:p>
    <w:sectPr w:rsidRPr="00B60963" w:rsidR="00B60963" w:rsidSect="001151C8">
      <w:headerReference w:type="default" r:id="rId14"/>
      <w:footerReference w:type="default" r:id="rId15"/>
      <w:footerReference w:type="first" r:id="rId16"/>
      <w:pgSz w:w="11906" w:h="16838" w:orient="portrait" w:code="9"/>
      <w:pgMar w:top="1440" w:right="1077" w:bottom="1440" w:left="1077" w:header="1134" w:footer="284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172B6" w:rsidRDefault="001172B6" w14:paraId="0FB78278" wp14:textId="77777777">
      <w:r>
        <w:separator/>
      </w:r>
    </w:p>
  </w:endnote>
  <w:endnote w:type="continuationSeparator" w:id="0">
    <w:p xmlns:wp14="http://schemas.microsoft.com/office/word/2010/wordml" w:rsidR="001172B6" w:rsidRDefault="001172B6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C0004F" w:rsidRDefault="00C0004F" w14:paraId="0CB20DD8" wp14:textId="77777777">
    <w:pPr>
      <w:pStyle w:val="Fuzeile"/>
      <w:pBdr>
        <w:top w:val="single" w:color="auto" w:sz="4" w:space="1"/>
      </w:pBdr>
      <w:jc w:val="center"/>
      <w:rPr>
        <w:bCs/>
        <w:sz w:val="16"/>
      </w:rPr>
    </w:pPr>
    <w:r>
      <w:rPr>
        <w:bCs/>
        <w:i/>
        <w:sz w:val="16"/>
      </w:rPr>
      <w:t>Schweizerische Gilde etablierter Köche</w:t>
    </w:r>
    <w:r>
      <w:rPr>
        <w:bCs/>
        <w:sz w:val="16"/>
      </w:rPr>
      <w:t xml:space="preserve"> - Blumenfeldstrasse 20, 8046 Zürich </w:t>
    </w:r>
  </w:p>
  <w:p xmlns:wp14="http://schemas.microsoft.com/office/word/2010/wordml" w:rsidR="00C0004F" w:rsidRDefault="00C0004F" w14:paraId="3E51D438" wp14:textId="77777777">
    <w:pPr>
      <w:pStyle w:val="Fuzeile"/>
      <w:jc w:val="center"/>
    </w:pPr>
    <w:r>
      <w:rPr>
        <w:bCs/>
        <w:sz w:val="16"/>
      </w:rPr>
      <w:t>Telefon 044 377 52 90, Fax 044 377 55 14 – www.gilde.ch, e-mail gilde@gastrosuisse.ch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C0004F" w:rsidRDefault="00B23192" w14:paraId="1653B3AF" wp14:textId="77777777">
    <w:pPr>
      <w:pStyle w:val="Fuzeile"/>
      <w:pBdr>
        <w:top w:val="single" w:color="auto" w:sz="4" w:space="1"/>
      </w:pBdr>
      <w:jc w:val="center"/>
      <w:rPr>
        <w:bCs/>
        <w:sz w:val="16"/>
      </w:rPr>
    </w:pPr>
    <w:r>
      <w:rPr>
        <w:bCs/>
        <w:i/>
        <w:sz w:val="16"/>
      </w:rPr>
      <w:t>Gilde etablierter Schweizer Gastronomen</w:t>
    </w:r>
    <w:r w:rsidR="00C0004F">
      <w:rPr>
        <w:bCs/>
        <w:sz w:val="16"/>
      </w:rPr>
      <w:t xml:space="preserve"> - Blumenfeldstrasse 20, 8046 Zürich </w:t>
    </w:r>
  </w:p>
  <w:p xmlns:wp14="http://schemas.microsoft.com/office/word/2010/wordml" w:rsidRPr="009D2382" w:rsidR="00C0004F" w:rsidRDefault="00C0004F" w14:paraId="4CED7165" wp14:textId="77777777">
    <w:pPr>
      <w:pStyle w:val="Fuzeile"/>
      <w:jc w:val="center"/>
      <w:rPr>
        <w:bCs/>
        <w:sz w:val="16"/>
        <w:lang w:val="it-IT"/>
      </w:rPr>
    </w:pPr>
    <w:proofErr w:type="spellStart"/>
    <w:r w:rsidRPr="009D2382">
      <w:rPr>
        <w:bCs/>
        <w:sz w:val="16"/>
        <w:lang w:val="it-IT"/>
      </w:rPr>
      <w:t>Telefon</w:t>
    </w:r>
    <w:proofErr w:type="spellEnd"/>
    <w:r w:rsidRPr="009D2382">
      <w:rPr>
        <w:bCs/>
        <w:sz w:val="16"/>
        <w:lang w:val="it-IT"/>
      </w:rPr>
      <w:t xml:space="preserve"> 044 377 52 90</w:t>
    </w:r>
    <w:r w:rsidR="009D2382">
      <w:rPr>
        <w:bCs/>
        <w:sz w:val="16"/>
        <w:lang w:val="it-IT"/>
      </w:rPr>
      <w:t xml:space="preserve"> </w:t>
    </w:r>
    <w:r w:rsidRPr="009D2382">
      <w:rPr>
        <w:bCs/>
        <w:sz w:val="16"/>
        <w:lang w:val="it-IT"/>
      </w:rPr>
      <w:t xml:space="preserve">– www.gilde.ch, e-mail </w:t>
    </w:r>
    <w:r w:rsidR="009D2382">
      <w:rPr>
        <w:bCs/>
        <w:sz w:val="16"/>
        <w:lang w:val="it-IT"/>
      </w:rPr>
      <w:t>info</w:t>
    </w:r>
    <w:r w:rsidRPr="009D2382">
      <w:rPr>
        <w:bCs/>
        <w:sz w:val="16"/>
        <w:lang w:val="it-IT"/>
      </w:rPr>
      <w:t>@g</w:t>
    </w:r>
    <w:r w:rsidRPr="009D2382" w:rsidR="009D2382">
      <w:rPr>
        <w:bCs/>
        <w:sz w:val="16"/>
        <w:lang w:val="it-IT"/>
      </w:rPr>
      <w:t>i</w:t>
    </w:r>
    <w:r w:rsidR="009D2382">
      <w:rPr>
        <w:bCs/>
        <w:sz w:val="16"/>
        <w:lang w:val="it-IT"/>
      </w:rPr>
      <w:t>lde</w:t>
    </w:r>
    <w:r w:rsidRPr="009D2382">
      <w:rPr>
        <w:bCs/>
        <w:sz w:val="16"/>
        <w:lang w:val="it-IT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172B6" w:rsidRDefault="001172B6" w14:paraId="3461D779" wp14:textId="77777777">
      <w:r>
        <w:separator/>
      </w:r>
    </w:p>
  </w:footnote>
  <w:footnote w:type="continuationSeparator" w:id="0">
    <w:p xmlns:wp14="http://schemas.microsoft.com/office/word/2010/wordml" w:rsidR="001172B6" w:rsidRDefault="001172B6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C0004F" w:rsidRDefault="00C0004F" w14:paraId="37E690B9" wp14:textId="77777777">
    <w:pPr>
      <w:pStyle w:val="Kopfzeile"/>
      <w:numPr>
        <w:ins w:author="Unknown" w:id="0"/>
      </w:num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228E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631EE"/>
    <w:multiLevelType w:val="multilevel"/>
    <w:tmpl w:val="8EA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B360A"/>
    <w:multiLevelType w:val="singleLevel"/>
    <w:tmpl w:val="301287BE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60795A22"/>
    <w:multiLevelType w:val="singleLevel"/>
    <w:tmpl w:val="D1E4950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/>
        <w:i w:val="0"/>
        <w:sz w:val="28"/>
      </w:rPr>
    </w:lvl>
  </w:abstractNum>
  <w:abstractNum w:abstractNumId="3" w15:restartNumberingAfterBreak="0">
    <w:nsid w:val="673C40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1240411174">
    <w:abstractNumId w:val="3"/>
  </w:num>
  <w:num w:numId="2" w16cid:durableId="1944653020">
    <w:abstractNumId w:val="1"/>
  </w:num>
  <w:num w:numId="3" w16cid:durableId="152375005">
    <w:abstractNumId w:val="2"/>
  </w:num>
  <w:num w:numId="4" w16cid:durableId="14256069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24"/>
    <w:rsid w:val="0002296A"/>
    <w:rsid w:val="00030E55"/>
    <w:rsid w:val="000346B3"/>
    <w:rsid w:val="00042D10"/>
    <w:rsid w:val="00042D8D"/>
    <w:rsid w:val="00045289"/>
    <w:rsid w:val="00045327"/>
    <w:rsid w:val="0005724C"/>
    <w:rsid w:val="00062C69"/>
    <w:rsid w:val="00072F9C"/>
    <w:rsid w:val="000A6E5F"/>
    <w:rsid w:val="000B48E7"/>
    <w:rsid w:val="000B5154"/>
    <w:rsid w:val="000C1E93"/>
    <w:rsid w:val="000C593D"/>
    <w:rsid w:val="000E00A1"/>
    <w:rsid w:val="000E0178"/>
    <w:rsid w:val="000E4F52"/>
    <w:rsid w:val="000E67A5"/>
    <w:rsid w:val="000F2E07"/>
    <w:rsid w:val="00102614"/>
    <w:rsid w:val="00102B17"/>
    <w:rsid w:val="00110618"/>
    <w:rsid w:val="001151C8"/>
    <w:rsid w:val="001172B6"/>
    <w:rsid w:val="00126040"/>
    <w:rsid w:val="00126B1F"/>
    <w:rsid w:val="00137ACB"/>
    <w:rsid w:val="00164942"/>
    <w:rsid w:val="00171D67"/>
    <w:rsid w:val="001733E2"/>
    <w:rsid w:val="00191256"/>
    <w:rsid w:val="001957D0"/>
    <w:rsid w:val="001A34E0"/>
    <w:rsid w:val="001B3846"/>
    <w:rsid w:val="001B74C3"/>
    <w:rsid w:val="001C4FAC"/>
    <w:rsid w:val="001D0CB8"/>
    <w:rsid w:val="001D141A"/>
    <w:rsid w:val="001E1B71"/>
    <w:rsid w:val="001E5BE2"/>
    <w:rsid w:val="001E7227"/>
    <w:rsid w:val="001F0AFF"/>
    <w:rsid w:val="00202F81"/>
    <w:rsid w:val="00205699"/>
    <w:rsid w:val="00207EC2"/>
    <w:rsid w:val="0021251A"/>
    <w:rsid w:val="00215C1C"/>
    <w:rsid w:val="00221CF3"/>
    <w:rsid w:val="00224AE1"/>
    <w:rsid w:val="00242F5C"/>
    <w:rsid w:val="002446BB"/>
    <w:rsid w:val="0025529F"/>
    <w:rsid w:val="002637FF"/>
    <w:rsid w:val="0028144E"/>
    <w:rsid w:val="00281C4B"/>
    <w:rsid w:val="002827AA"/>
    <w:rsid w:val="00283E37"/>
    <w:rsid w:val="002A1557"/>
    <w:rsid w:val="002C701E"/>
    <w:rsid w:val="002E43F3"/>
    <w:rsid w:val="002E4B22"/>
    <w:rsid w:val="002F29A8"/>
    <w:rsid w:val="00314288"/>
    <w:rsid w:val="003237F9"/>
    <w:rsid w:val="00323F13"/>
    <w:rsid w:val="00352310"/>
    <w:rsid w:val="00356673"/>
    <w:rsid w:val="003725C4"/>
    <w:rsid w:val="00380932"/>
    <w:rsid w:val="00384AFF"/>
    <w:rsid w:val="003A4CAE"/>
    <w:rsid w:val="003B6D46"/>
    <w:rsid w:val="003C28FF"/>
    <w:rsid w:val="003C6EF0"/>
    <w:rsid w:val="003D0423"/>
    <w:rsid w:val="003D08C7"/>
    <w:rsid w:val="003E32CF"/>
    <w:rsid w:val="003E53C6"/>
    <w:rsid w:val="003F6F94"/>
    <w:rsid w:val="00406FBF"/>
    <w:rsid w:val="00414F31"/>
    <w:rsid w:val="00422D09"/>
    <w:rsid w:val="00437FB9"/>
    <w:rsid w:val="00444C65"/>
    <w:rsid w:val="004672F4"/>
    <w:rsid w:val="004877CB"/>
    <w:rsid w:val="00487E5F"/>
    <w:rsid w:val="004B4E6A"/>
    <w:rsid w:val="004E235E"/>
    <w:rsid w:val="004F288D"/>
    <w:rsid w:val="004F322A"/>
    <w:rsid w:val="004F6246"/>
    <w:rsid w:val="004F7CF7"/>
    <w:rsid w:val="005039C0"/>
    <w:rsid w:val="00503E73"/>
    <w:rsid w:val="005228E1"/>
    <w:rsid w:val="00526BBC"/>
    <w:rsid w:val="00531F23"/>
    <w:rsid w:val="00535824"/>
    <w:rsid w:val="00552A54"/>
    <w:rsid w:val="00554099"/>
    <w:rsid w:val="0055576B"/>
    <w:rsid w:val="00557954"/>
    <w:rsid w:val="00571B4E"/>
    <w:rsid w:val="0057795D"/>
    <w:rsid w:val="0059082F"/>
    <w:rsid w:val="005E5C0D"/>
    <w:rsid w:val="005E6959"/>
    <w:rsid w:val="005F058A"/>
    <w:rsid w:val="005F141D"/>
    <w:rsid w:val="005F4AD7"/>
    <w:rsid w:val="005F5831"/>
    <w:rsid w:val="006026CD"/>
    <w:rsid w:val="006047DC"/>
    <w:rsid w:val="0060708C"/>
    <w:rsid w:val="00610496"/>
    <w:rsid w:val="00616BC8"/>
    <w:rsid w:val="0065058C"/>
    <w:rsid w:val="00657BA7"/>
    <w:rsid w:val="0066219E"/>
    <w:rsid w:val="00664A01"/>
    <w:rsid w:val="0067435E"/>
    <w:rsid w:val="006B156A"/>
    <w:rsid w:val="00716EE3"/>
    <w:rsid w:val="00733F00"/>
    <w:rsid w:val="00735887"/>
    <w:rsid w:val="0073641D"/>
    <w:rsid w:val="0074792B"/>
    <w:rsid w:val="00752C26"/>
    <w:rsid w:val="00773FED"/>
    <w:rsid w:val="007741B4"/>
    <w:rsid w:val="00774333"/>
    <w:rsid w:val="007819BE"/>
    <w:rsid w:val="00782442"/>
    <w:rsid w:val="007A36D1"/>
    <w:rsid w:val="007B229B"/>
    <w:rsid w:val="007B2860"/>
    <w:rsid w:val="007C5656"/>
    <w:rsid w:val="007F1840"/>
    <w:rsid w:val="007F3D72"/>
    <w:rsid w:val="0080297D"/>
    <w:rsid w:val="008148CE"/>
    <w:rsid w:val="00816FC8"/>
    <w:rsid w:val="00817B28"/>
    <w:rsid w:val="0082055E"/>
    <w:rsid w:val="00830F8F"/>
    <w:rsid w:val="00852ECC"/>
    <w:rsid w:val="00855D07"/>
    <w:rsid w:val="00860299"/>
    <w:rsid w:val="0086367F"/>
    <w:rsid w:val="00893FD6"/>
    <w:rsid w:val="008A391E"/>
    <w:rsid w:val="008A3D90"/>
    <w:rsid w:val="008A69A3"/>
    <w:rsid w:val="008C204D"/>
    <w:rsid w:val="008D38E0"/>
    <w:rsid w:val="008D7198"/>
    <w:rsid w:val="008E59E4"/>
    <w:rsid w:val="008F3AAB"/>
    <w:rsid w:val="00900680"/>
    <w:rsid w:val="00902C63"/>
    <w:rsid w:val="00927822"/>
    <w:rsid w:val="00937F21"/>
    <w:rsid w:val="009540B0"/>
    <w:rsid w:val="00956A6E"/>
    <w:rsid w:val="0096224F"/>
    <w:rsid w:val="009715C6"/>
    <w:rsid w:val="00971934"/>
    <w:rsid w:val="00990380"/>
    <w:rsid w:val="00991C1B"/>
    <w:rsid w:val="009A2EB7"/>
    <w:rsid w:val="009A787F"/>
    <w:rsid w:val="009B20D1"/>
    <w:rsid w:val="009B3075"/>
    <w:rsid w:val="009B3BB3"/>
    <w:rsid w:val="009B4293"/>
    <w:rsid w:val="009C7410"/>
    <w:rsid w:val="009D2382"/>
    <w:rsid w:val="009F708F"/>
    <w:rsid w:val="00A02C09"/>
    <w:rsid w:val="00A06C67"/>
    <w:rsid w:val="00A161A8"/>
    <w:rsid w:val="00A25238"/>
    <w:rsid w:val="00A42F60"/>
    <w:rsid w:val="00A72EC8"/>
    <w:rsid w:val="00A7501E"/>
    <w:rsid w:val="00A82ACC"/>
    <w:rsid w:val="00A84919"/>
    <w:rsid w:val="00A855FD"/>
    <w:rsid w:val="00A92717"/>
    <w:rsid w:val="00A92954"/>
    <w:rsid w:val="00AA4D48"/>
    <w:rsid w:val="00AB2C14"/>
    <w:rsid w:val="00AB3CBA"/>
    <w:rsid w:val="00AC19A8"/>
    <w:rsid w:val="00AC6BF4"/>
    <w:rsid w:val="00AD4EE9"/>
    <w:rsid w:val="00B01218"/>
    <w:rsid w:val="00B0562F"/>
    <w:rsid w:val="00B12DBE"/>
    <w:rsid w:val="00B1500C"/>
    <w:rsid w:val="00B2223A"/>
    <w:rsid w:val="00B22C5D"/>
    <w:rsid w:val="00B23192"/>
    <w:rsid w:val="00B3072F"/>
    <w:rsid w:val="00B41E87"/>
    <w:rsid w:val="00B47A6D"/>
    <w:rsid w:val="00B55C7B"/>
    <w:rsid w:val="00B60963"/>
    <w:rsid w:val="00B70358"/>
    <w:rsid w:val="00B72346"/>
    <w:rsid w:val="00B7377E"/>
    <w:rsid w:val="00B82FAA"/>
    <w:rsid w:val="00B91877"/>
    <w:rsid w:val="00B9220A"/>
    <w:rsid w:val="00B9370C"/>
    <w:rsid w:val="00BA209B"/>
    <w:rsid w:val="00BA4C64"/>
    <w:rsid w:val="00BB5EA9"/>
    <w:rsid w:val="00BB6CCC"/>
    <w:rsid w:val="00BC4F2D"/>
    <w:rsid w:val="00BC50A1"/>
    <w:rsid w:val="00BD24EC"/>
    <w:rsid w:val="00BE24C5"/>
    <w:rsid w:val="00BE5503"/>
    <w:rsid w:val="00BE7406"/>
    <w:rsid w:val="00BE7B64"/>
    <w:rsid w:val="00BF6C69"/>
    <w:rsid w:val="00C0004F"/>
    <w:rsid w:val="00C04896"/>
    <w:rsid w:val="00C15EDC"/>
    <w:rsid w:val="00C20ED1"/>
    <w:rsid w:val="00C3268E"/>
    <w:rsid w:val="00C469F4"/>
    <w:rsid w:val="00C46EDD"/>
    <w:rsid w:val="00C5686F"/>
    <w:rsid w:val="00C636C0"/>
    <w:rsid w:val="00C86265"/>
    <w:rsid w:val="00C9543C"/>
    <w:rsid w:val="00CA066D"/>
    <w:rsid w:val="00CA1C38"/>
    <w:rsid w:val="00CA6F91"/>
    <w:rsid w:val="00CB025B"/>
    <w:rsid w:val="00CB4B24"/>
    <w:rsid w:val="00CD133A"/>
    <w:rsid w:val="00CE1EDB"/>
    <w:rsid w:val="00CE5D46"/>
    <w:rsid w:val="00CE68D3"/>
    <w:rsid w:val="00D25A03"/>
    <w:rsid w:val="00D3388A"/>
    <w:rsid w:val="00D349D7"/>
    <w:rsid w:val="00D37888"/>
    <w:rsid w:val="00D45677"/>
    <w:rsid w:val="00D61B50"/>
    <w:rsid w:val="00D701A2"/>
    <w:rsid w:val="00D91E0F"/>
    <w:rsid w:val="00D92CA4"/>
    <w:rsid w:val="00D94C44"/>
    <w:rsid w:val="00D95A76"/>
    <w:rsid w:val="00DA7117"/>
    <w:rsid w:val="00DB3846"/>
    <w:rsid w:val="00DD6061"/>
    <w:rsid w:val="00DE4944"/>
    <w:rsid w:val="00DE7757"/>
    <w:rsid w:val="00DF389E"/>
    <w:rsid w:val="00E00BC3"/>
    <w:rsid w:val="00E06E3A"/>
    <w:rsid w:val="00E13DE6"/>
    <w:rsid w:val="00E165B2"/>
    <w:rsid w:val="00E22BEA"/>
    <w:rsid w:val="00E23903"/>
    <w:rsid w:val="00E23D4C"/>
    <w:rsid w:val="00E30E57"/>
    <w:rsid w:val="00E334EF"/>
    <w:rsid w:val="00E341A9"/>
    <w:rsid w:val="00E3590E"/>
    <w:rsid w:val="00E5155D"/>
    <w:rsid w:val="00E62D7A"/>
    <w:rsid w:val="00E731DC"/>
    <w:rsid w:val="00E765E6"/>
    <w:rsid w:val="00E91B76"/>
    <w:rsid w:val="00E974E2"/>
    <w:rsid w:val="00EA0A77"/>
    <w:rsid w:val="00EA384E"/>
    <w:rsid w:val="00EA55C0"/>
    <w:rsid w:val="00EB1816"/>
    <w:rsid w:val="00EB335E"/>
    <w:rsid w:val="00EB3DA8"/>
    <w:rsid w:val="00EE5A19"/>
    <w:rsid w:val="00F062E1"/>
    <w:rsid w:val="00F07C78"/>
    <w:rsid w:val="00F3112B"/>
    <w:rsid w:val="00F36145"/>
    <w:rsid w:val="00F435A3"/>
    <w:rsid w:val="00F44A30"/>
    <w:rsid w:val="00F460F1"/>
    <w:rsid w:val="00F904E4"/>
    <w:rsid w:val="00FA63DC"/>
    <w:rsid w:val="00FB1C7B"/>
    <w:rsid w:val="00FB3553"/>
    <w:rsid w:val="00FD4832"/>
    <w:rsid w:val="00FE029C"/>
    <w:rsid w:val="00FF0153"/>
    <w:rsid w:val="4D2309E3"/>
    <w:rsid w:val="56A4B8A3"/>
    <w:rsid w:val="5890DD62"/>
    <w:rsid w:val="5F3E48EA"/>
    <w:rsid w:val="629CC20A"/>
    <w:rsid w:val="7CECF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FBABDC5"/>
  <w15:chartTrackingRefBased/>
  <w15:docId w15:val="{7741891C-378F-41B5-A260-E33E77EA6B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 w:val="24"/>
      <w:lang w:val="de-CH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snapToGrid w:val="0"/>
      <w:color w:val="000000"/>
      <w:lang w:eastAsia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ahoma" w:hAnsi="Tahoma"/>
      <w:b/>
      <w:snapToGrid w:val="0"/>
      <w:lang w:eastAsia="de-DE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Fett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44"/>
    </w:pPr>
  </w:style>
  <w:style w:type="paragraph" w:styleId="Formatvorlage1" w:customStyle="1">
    <w:name w:val="Formatvorlage1"/>
    <w:basedOn w:val="Standard"/>
    <w:next w:val="Nachrichtenkopf"/>
  </w:style>
  <w:style w:type="paragraph" w:styleId="Nachrichtenkopf">
    <w:name w:val="Message Header"/>
    <w:basedOn w:val="Standar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</w:style>
  <w:style w:type="paragraph" w:styleId="Textkrper2">
    <w:name w:val="Body Text 2"/>
    <w:basedOn w:val="Standard"/>
    <w:rPr>
      <w:b/>
      <w:i/>
    </w:rPr>
  </w:style>
  <w:style w:type="paragraph" w:styleId="Textkrper3">
    <w:name w:val="Body Text 3"/>
    <w:basedOn w:val="Standard"/>
    <w:pPr>
      <w:ind w:right="-2"/>
    </w:pPr>
    <w:rPr>
      <w:rFonts w:ascii="Futura Md BT" w:hAnsi="Futura Md BT"/>
      <w:b/>
    </w:rPr>
  </w:style>
  <w:style w:type="paragraph" w:styleId="Sprechblasentext">
    <w:name w:val="Balloon Text"/>
    <w:basedOn w:val="Standard"/>
    <w:semiHidden/>
    <w:rsid w:val="0053582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1E7227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451F5AA8125E48979552DA6E960DA1" ma:contentTypeVersion="12" ma:contentTypeDescription="Ein neues Dokument erstellen." ma:contentTypeScope="" ma:versionID="9160d56ae3d4ad192fb4d9048ffb06e8">
  <xsd:schema xmlns:xsd="http://www.w3.org/2001/XMLSchema" xmlns:xs="http://www.w3.org/2001/XMLSchema" xmlns:p="http://schemas.microsoft.com/office/2006/metadata/properties" xmlns:ns2="bd420a8d-b02e-4d66-a119-9919b0d7d64a" xmlns:ns3="031dadfe-d619-4b67-a849-8601823766db" targetNamespace="http://schemas.microsoft.com/office/2006/metadata/properties" ma:root="true" ma:fieldsID="8f519ba7c9970807740e85abede5408e" ns2:_="" ns3:_="">
    <xsd:import namespace="bd420a8d-b02e-4d66-a119-9919b0d7d64a"/>
    <xsd:import namespace="031dadfe-d619-4b67-a849-860182376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20a8d-b02e-4d66-a119-9919b0d7d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fb3ea23-1735-4d7e-9d0a-4b426f74b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adfe-d619-4b67-a849-8601823766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1078bc-ff4f-4356-b2af-b7ace42cbc41}" ma:internalName="TaxCatchAll" ma:showField="CatchAllData" ma:web="031dadfe-d619-4b67-a849-860182376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20a8d-b02e-4d66-a119-9919b0d7d64a">
      <Terms xmlns="http://schemas.microsoft.com/office/infopath/2007/PartnerControls"/>
    </lcf76f155ced4ddcb4097134ff3c332f>
    <TaxCatchAll xmlns="031dadfe-d619-4b67-a849-8601823766db" xsi:nil="true"/>
  </documentManagement>
</p:properties>
</file>

<file path=customXml/itemProps1.xml><?xml version="1.0" encoding="utf-8"?>
<ds:datastoreItem xmlns:ds="http://schemas.openxmlformats.org/officeDocument/2006/customXml" ds:itemID="{21ABBE43-AF71-4641-9B47-B78E5DF4DC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F61643-ADFD-4309-894E-7FEF353F1A9B}"/>
</file>

<file path=customXml/itemProps3.xml><?xml version="1.0" encoding="utf-8"?>
<ds:datastoreItem xmlns:ds="http://schemas.openxmlformats.org/officeDocument/2006/customXml" ds:itemID="{0D203BBE-9CC9-4367-8B24-8320424F9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CCF60-E302-4483-93E7-823549F0D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GASTROSUISSE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?</dc:creator>
  <keywords/>
  <dc:description/>
  <lastModifiedBy>Sprenger Annett</lastModifiedBy>
  <revision>5</revision>
  <lastPrinted>2013-06-05T21:19:00.0000000Z</lastPrinted>
  <dcterms:created xsi:type="dcterms:W3CDTF">2024-10-29T09:41:00.0000000Z</dcterms:created>
  <dcterms:modified xsi:type="dcterms:W3CDTF">2024-10-29T09:44:25.2614351Z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Sprenger Annett</vt:lpwstr>
  </property>
  <property fmtid="{D5CDD505-2E9C-101B-9397-08002B2CF9AE}" pid="4" name="Order">
    <vt:lpwstr>574900.000000000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Sprenger Annett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ntentTypeId">
    <vt:lpwstr>0x01010059451F5AA8125E48979552DA6E960DA1</vt:lpwstr>
  </property>
  <property fmtid="{D5CDD505-2E9C-101B-9397-08002B2CF9AE}" pid="14" name="MediaServiceImageTags">
    <vt:lpwstr/>
  </property>
</Properties>
</file>